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CE6D7" w14:textId="77777777" w:rsidR="00793A13" w:rsidRPr="00793A13" w:rsidRDefault="00793A13" w:rsidP="00793A13">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793A13">
        <w:rPr>
          <w:rFonts w:ascii="Times New Roman" w:eastAsia="Times New Roman" w:hAnsi="Times New Roman" w:cs="Times New Roman"/>
          <w:b/>
          <w:bCs/>
          <w:kern w:val="36"/>
          <w:sz w:val="48"/>
          <w:szCs w:val="48"/>
          <w14:ligatures w14:val="none"/>
        </w:rPr>
        <w:t xml:space="preserve">Policy 2120: Cash </w:t>
      </w:r>
    </w:p>
    <w:p w14:paraId="545080A0" w14:textId="77777777" w:rsidR="00793A13" w:rsidRPr="00793A13" w:rsidRDefault="00000000" w:rsidP="00793A1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C4BAF9C">
          <v:rect id="_x0000_i1025" style="width:0;height:1.5pt" o:hralign="center" o:hrstd="t" o:hrnoshade="t" o:hr="t" fillcolor="black" stroked="f"/>
        </w:pict>
      </w:r>
    </w:p>
    <w:p w14:paraId="0FCCE596" w14:textId="7E21F52E" w:rsidR="00793A13" w:rsidRPr="00793A13" w:rsidRDefault="00793A13" w:rsidP="00793A1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3A13">
        <w:rPr>
          <w:rFonts w:ascii="Times New Roman" w:eastAsia="Times New Roman" w:hAnsi="Times New Roman" w:cs="Times New Roman"/>
          <w:b/>
          <w:bCs/>
          <w:kern w:val="0"/>
          <w:sz w:val="24"/>
          <w:szCs w:val="24"/>
          <w14:ligatures w14:val="none"/>
        </w:rPr>
        <w:t xml:space="preserve">Model Policy Revised Date: </w:t>
      </w:r>
      <w:del w:id="0" w:author="Rhonda Criss" w:date="2024-10-02T09:44:00Z" w16du:dateUtc="2024-10-02T13:44:00Z">
        <w:r w:rsidRPr="00793A13" w:rsidDel="00951B2E">
          <w:rPr>
            <w:rFonts w:ascii="Times New Roman" w:eastAsia="Times New Roman" w:hAnsi="Times New Roman" w:cs="Times New Roman"/>
            <w:b/>
            <w:bCs/>
            <w:kern w:val="0"/>
            <w:sz w:val="24"/>
            <w:szCs w:val="24"/>
            <w14:ligatures w14:val="none"/>
          </w:rPr>
          <w:delText>10/14/2022</w:delText>
        </w:r>
      </w:del>
      <w:ins w:id="1" w:author="Rhonda Criss" w:date="2024-10-03T09:40:00Z" w16du:dateUtc="2024-10-03T13:40:00Z">
        <w:r w:rsidR="00567038">
          <w:rPr>
            <w:rFonts w:ascii="Times New Roman" w:eastAsia="Times New Roman" w:hAnsi="Times New Roman" w:cs="Times New Roman"/>
            <w:b/>
            <w:bCs/>
            <w:kern w:val="0"/>
            <w:sz w:val="24"/>
            <w:szCs w:val="24"/>
            <w14:ligatures w14:val="none"/>
          </w:rPr>
          <w:t>10/03/2024</w:t>
        </w:r>
      </w:ins>
    </w:p>
    <w:p w14:paraId="42907692" w14:textId="77777777" w:rsidR="00793A13" w:rsidRPr="00793A13" w:rsidRDefault="00793A13" w:rsidP="00793A1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3A13">
        <w:rPr>
          <w:rFonts w:ascii="Times New Roman" w:eastAsia="Times New Roman" w:hAnsi="Times New Roman" w:cs="Times New Roman"/>
          <w:b/>
          <w:bCs/>
          <w:kern w:val="0"/>
          <w:sz w:val="24"/>
          <w:szCs w:val="24"/>
          <w14:ligatures w14:val="none"/>
        </w:rPr>
        <w:t>General Policy Statement:</w:t>
      </w:r>
    </w:p>
    <w:p w14:paraId="3B219907" w14:textId="77777777" w:rsidR="00793A13" w:rsidRPr="00793A13" w:rsidRDefault="00793A13" w:rsidP="00793A1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3A13">
        <w:rPr>
          <w:rFonts w:ascii="Times New Roman" w:eastAsia="Times New Roman" w:hAnsi="Times New Roman" w:cs="Times New Roman"/>
          <w:kern w:val="0"/>
          <w:sz w:val="24"/>
          <w:szCs w:val="24"/>
          <w14:ligatures w14:val="none"/>
        </w:rPr>
        <w:t>The Board of Directors delegates authority and responsibility to management for developing safe and sound procedures for the control of cash. The Board retains ultimate responsibility for the safeguarding of cash. Notwithstanding this delegation, the Board will monitor control and compliance by approving cash limits and reviewing surprise cash counts, independent audits, and Supervisory Committee and regulatory examinations.</w:t>
      </w:r>
      <w:r w:rsidRPr="00793A13">
        <w:rPr>
          <w:rFonts w:ascii="Times New Roman" w:eastAsia="Times New Roman" w:hAnsi="Times New Roman" w:cs="Times New Roman"/>
          <w:kern w:val="0"/>
          <w:sz w:val="24"/>
          <w:szCs w:val="24"/>
          <w14:ligatures w14:val="none"/>
        </w:rPr>
        <w:br/>
        <w:t> </w:t>
      </w:r>
      <w:r w:rsidRPr="00793A13">
        <w:rPr>
          <w:rFonts w:ascii="Times New Roman" w:eastAsia="Times New Roman" w:hAnsi="Times New Roman" w:cs="Times New Roman"/>
          <w:kern w:val="0"/>
          <w:sz w:val="24"/>
          <w:szCs w:val="24"/>
          <w14:ligatures w14:val="none"/>
        </w:rPr>
        <w:br/>
        <w:t>The cash policy provides a broad framework for management to follow in formulating and implementing prudent procedures and will comply with surety bond limits.</w:t>
      </w:r>
    </w:p>
    <w:p w14:paraId="12F88128" w14:textId="4E15941F" w:rsidR="00793A13" w:rsidRPr="00793A13" w:rsidDel="002F7A17" w:rsidRDefault="00793A13" w:rsidP="00793A13">
      <w:pPr>
        <w:spacing w:before="100" w:beforeAutospacing="1" w:after="100" w:afterAutospacing="1" w:line="240" w:lineRule="auto"/>
        <w:rPr>
          <w:del w:id="2" w:author="Glory LeDu" w:date="2024-09-20T10:07:00Z" w16du:dateUtc="2024-09-20T14:07:00Z"/>
          <w:rFonts w:ascii="Times New Roman" w:eastAsia="Times New Roman" w:hAnsi="Times New Roman" w:cs="Times New Roman"/>
          <w:kern w:val="0"/>
          <w:sz w:val="24"/>
          <w:szCs w:val="24"/>
          <w14:ligatures w14:val="none"/>
        </w:rPr>
      </w:pPr>
      <w:del w:id="3" w:author="Glory LeDu" w:date="2024-09-20T10:07:00Z" w16du:dateUtc="2024-09-20T14:07:00Z">
        <w:r w:rsidRPr="00793A13" w:rsidDel="002F7A17">
          <w:rPr>
            <w:rFonts w:ascii="Times New Roman" w:eastAsia="Times New Roman" w:hAnsi="Times New Roman" w:cs="Times New Roman"/>
            <w:b/>
            <w:bCs/>
            <w:kern w:val="0"/>
            <w:sz w:val="24"/>
            <w:szCs w:val="24"/>
            <w14:ligatures w14:val="none"/>
          </w:rPr>
          <w:delText>Guidelines:</w:delText>
        </w:r>
      </w:del>
    </w:p>
    <w:p w14:paraId="627F8650" w14:textId="77777777" w:rsidR="00793A13" w:rsidRPr="00793A13" w:rsidRDefault="00793A13" w:rsidP="00793A1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3A13">
        <w:rPr>
          <w:rFonts w:ascii="Times New Roman" w:eastAsia="Times New Roman" w:hAnsi="Times New Roman" w:cs="Times New Roman"/>
          <w:b/>
          <w:bCs/>
          <w:kern w:val="0"/>
          <w:sz w:val="24"/>
          <w:szCs w:val="24"/>
          <w14:ligatures w14:val="none"/>
        </w:rPr>
        <w:t>CASH LIMITS.</w:t>
      </w:r>
      <w:r w:rsidRPr="00793A13">
        <w:rPr>
          <w:rFonts w:ascii="Times New Roman" w:eastAsia="Times New Roman" w:hAnsi="Times New Roman" w:cs="Times New Roman"/>
          <w:kern w:val="0"/>
          <w:sz w:val="24"/>
          <w:szCs w:val="24"/>
          <w14:ligatures w14:val="none"/>
        </w:rPr>
        <w:t> The Board expects [[</w:t>
      </w:r>
      <w:proofErr w:type="spellStart"/>
      <w:r w:rsidRPr="00793A13">
        <w:rPr>
          <w:rFonts w:ascii="Times New Roman" w:eastAsia="Times New Roman" w:hAnsi="Times New Roman" w:cs="Times New Roman"/>
          <w:kern w:val="0"/>
          <w:sz w:val="24"/>
          <w:szCs w:val="24"/>
          <w14:ligatures w14:val="none"/>
        </w:rPr>
        <w:t>CUname</w:t>
      </w:r>
      <w:proofErr w:type="spellEnd"/>
      <w:r w:rsidRPr="00793A13">
        <w:rPr>
          <w:rFonts w:ascii="Times New Roman" w:eastAsia="Times New Roman" w:hAnsi="Times New Roman" w:cs="Times New Roman"/>
          <w:kern w:val="0"/>
          <w:sz w:val="24"/>
          <w:szCs w:val="24"/>
          <w14:ligatures w14:val="none"/>
        </w:rPr>
        <w:t>]] (Credit Union) to operate within insurance and approved cash limits. However, the Board recognizes that seasonal demands may require the Credit Union to maintain greater amounts of cash. In such cases, management must formally document and submit to the Board reasons for deviations and associated insurance adjustments, as needed.</w:t>
      </w:r>
      <w:r w:rsidRPr="00793A13">
        <w:rPr>
          <w:rFonts w:ascii="Times New Roman" w:eastAsia="Times New Roman" w:hAnsi="Times New Roman" w:cs="Times New Roman"/>
          <w:kern w:val="0"/>
          <w:sz w:val="24"/>
          <w:szCs w:val="24"/>
          <w14:ligatures w14:val="none"/>
        </w:rPr>
        <w:br/>
        <w:t xml:space="preserve">  </w:t>
      </w:r>
    </w:p>
    <w:p w14:paraId="5150A066" w14:textId="77777777" w:rsidR="00793A13" w:rsidRPr="00793A13" w:rsidRDefault="00793A13" w:rsidP="00793A1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3A13">
        <w:rPr>
          <w:rFonts w:ascii="Times New Roman" w:eastAsia="Times New Roman" w:hAnsi="Times New Roman" w:cs="Times New Roman"/>
          <w:b/>
          <w:bCs/>
          <w:kern w:val="0"/>
          <w:sz w:val="24"/>
          <w:szCs w:val="24"/>
          <w14:ligatures w14:val="none"/>
        </w:rPr>
        <w:t>Total Cash.</w:t>
      </w:r>
      <w:r w:rsidRPr="00793A13">
        <w:rPr>
          <w:rFonts w:ascii="Times New Roman" w:eastAsia="Times New Roman" w:hAnsi="Times New Roman" w:cs="Times New Roman"/>
          <w:kern w:val="0"/>
          <w:sz w:val="24"/>
          <w:szCs w:val="24"/>
          <w14:ligatures w14:val="none"/>
        </w:rPr>
        <w:t xml:space="preserve"> Total cash shall be kept at a minimum. If cash levels </w:t>
      </w:r>
      <w:proofErr w:type="gramStart"/>
      <w:r w:rsidRPr="00793A13">
        <w:rPr>
          <w:rFonts w:ascii="Times New Roman" w:eastAsia="Times New Roman" w:hAnsi="Times New Roman" w:cs="Times New Roman"/>
          <w:kern w:val="0"/>
          <w:sz w:val="24"/>
          <w:szCs w:val="24"/>
          <w14:ligatures w14:val="none"/>
        </w:rPr>
        <w:t>exceed [[</w:t>
      </w:r>
      <w:proofErr w:type="gramEnd"/>
      <w:r w:rsidRPr="00793A13">
        <w:rPr>
          <w:rFonts w:ascii="Times New Roman" w:eastAsia="Times New Roman" w:hAnsi="Times New Roman" w:cs="Times New Roman"/>
          <w:kern w:val="0"/>
          <w:sz w:val="24"/>
          <w:szCs w:val="24"/>
          <w14:ligatures w14:val="none"/>
        </w:rPr>
        <w:t>2120-1]] % of the total asset portfolio, management should take immediate steps to invest excess cash in suitable securities. If seasonal changes in market conditions warrant deviation from the policy, management should submit a report to the Board supporting additional cash needs. </w:t>
      </w:r>
      <w:r w:rsidRPr="00793A13">
        <w:rPr>
          <w:rFonts w:ascii="Times New Roman" w:eastAsia="Times New Roman" w:hAnsi="Times New Roman" w:cs="Times New Roman"/>
          <w:kern w:val="0"/>
          <w:sz w:val="24"/>
          <w:szCs w:val="24"/>
          <w14:ligatures w14:val="none"/>
        </w:rPr>
        <w:br/>
        <w:t> </w:t>
      </w:r>
    </w:p>
    <w:p w14:paraId="1D265421" w14:textId="77777777" w:rsidR="00793A13" w:rsidRPr="00793A13" w:rsidRDefault="00793A13" w:rsidP="00793A1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3A13">
        <w:rPr>
          <w:rFonts w:ascii="Times New Roman" w:eastAsia="Times New Roman" w:hAnsi="Times New Roman" w:cs="Times New Roman"/>
          <w:b/>
          <w:bCs/>
          <w:kern w:val="0"/>
          <w:sz w:val="24"/>
          <w:szCs w:val="24"/>
          <w14:ligatures w14:val="none"/>
        </w:rPr>
        <w:t>Vault Cash.</w:t>
      </w:r>
      <w:r w:rsidRPr="00793A13">
        <w:rPr>
          <w:rFonts w:ascii="Times New Roman" w:eastAsia="Times New Roman" w:hAnsi="Times New Roman" w:cs="Times New Roman"/>
          <w:kern w:val="0"/>
          <w:sz w:val="24"/>
          <w:szCs w:val="24"/>
          <w14:ligatures w14:val="none"/>
        </w:rPr>
        <w:t> Vault cash should not exceed $[[2120-2]].</w:t>
      </w:r>
      <w:r w:rsidRPr="00793A13">
        <w:rPr>
          <w:rFonts w:ascii="Times New Roman" w:eastAsia="Times New Roman" w:hAnsi="Times New Roman" w:cs="Times New Roman"/>
          <w:kern w:val="0"/>
          <w:sz w:val="24"/>
          <w:szCs w:val="24"/>
          <w14:ligatures w14:val="none"/>
        </w:rPr>
        <w:br/>
        <w:t> </w:t>
      </w:r>
    </w:p>
    <w:p w14:paraId="62763F1E" w14:textId="77777777" w:rsidR="00793A13" w:rsidRPr="00793A13" w:rsidRDefault="00793A13" w:rsidP="00793A1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3A13">
        <w:rPr>
          <w:rFonts w:ascii="Times New Roman" w:eastAsia="Times New Roman" w:hAnsi="Times New Roman" w:cs="Times New Roman"/>
          <w:b/>
          <w:bCs/>
          <w:kern w:val="0"/>
          <w:sz w:val="24"/>
          <w:szCs w:val="24"/>
          <w14:ligatures w14:val="none"/>
        </w:rPr>
        <w:t>Teller Drawers.</w:t>
      </w:r>
      <w:r w:rsidRPr="00793A13">
        <w:rPr>
          <w:rFonts w:ascii="Times New Roman" w:eastAsia="Times New Roman" w:hAnsi="Times New Roman" w:cs="Times New Roman"/>
          <w:kern w:val="0"/>
          <w:sz w:val="24"/>
          <w:szCs w:val="24"/>
          <w14:ligatures w14:val="none"/>
        </w:rPr>
        <w:t> Each teller drawer should not exceed $[[2120-3]].</w:t>
      </w:r>
      <w:r w:rsidRPr="00793A13">
        <w:rPr>
          <w:rFonts w:ascii="Times New Roman" w:eastAsia="Times New Roman" w:hAnsi="Times New Roman" w:cs="Times New Roman"/>
          <w:kern w:val="0"/>
          <w:sz w:val="24"/>
          <w:szCs w:val="24"/>
          <w14:ligatures w14:val="none"/>
        </w:rPr>
        <w:br/>
        <w:t> </w:t>
      </w:r>
    </w:p>
    <w:p w14:paraId="6D604686" w14:textId="34F0F549" w:rsidR="00793A13" w:rsidRPr="00E5571B" w:rsidRDefault="00793A13" w:rsidP="00E5571B">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3A13">
        <w:rPr>
          <w:rFonts w:ascii="Times New Roman" w:eastAsia="Times New Roman" w:hAnsi="Times New Roman" w:cs="Times New Roman"/>
          <w:b/>
          <w:bCs/>
          <w:kern w:val="0"/>
          <w:sz w:val="24"/>
          <w:szCs w:val="24"/>
          <w14:ligatures w14:val="none"/>
        </w:rPr>
        <w:t xml:space="preserve">ATM. </w:t>
      </w:r>
      <w:r w:rsidRPr="00793A13">
        <w:rPr>
          <w:rFonts w:ascii="Times New Roman" w:eastAsia="Times New Roman" w:hAnsi="Times New Roman" w:cs="Times New Roman"/>
          <w:kern w:val="0"/>
          <w:sz w:val="24"/>
          <w:szCs w:val="24"/>
          <w14:ligatures w14:val="none"/>
        </w:rPr>
        <w:t>Each ATM should not exceed $[[2120-4]].</w:t>
      </w:r>
      <w:r w:rsidRPr="00E5571B">
        <w:rPr>
          <w:rFonts w:ascii="Times New Roman" w:eastAsia="Times New Roman" w:hAnsi="Times New Roman" w:cs="Times New Roman"/>
          <w:kern w:val="0"/>
          <w:sz w:val="24"/>
          <w:szCs w:val="24"/>
          <w14:ligatures w14:val="none"/>
        </w:rPr>
        <w:br/>
        <w:t> </w:t>
      </w:r>
    </w:p>
    <w:p w14:paraId="75BD2713" w14:textId="4B85ADFA" w:rsidR="00E5571B" w:rsidRDefault="00793A13" w:rsidP="00793A13">
      <w:pPr>
        <w:numPr>
          <w:ilvl w:val="1"/>
          <w:numId w:val="1"/>
        </w:numPr>
        <w:spacing w:before="100" w:beforeAutospacing="1" w:after="100" w:afterAutospacing="1" w:line="240" w:lineRule="auto"/>
        <w:rPr>
          <w:ins w:id="4" w:author="Glory LeDu" w:date="2024-07-15T11:05:00Z" w16du:dateUtc="2024-07-15T15:05:00Z"/>
          <w:rFonts w:ascii="Times New Roman" w:eastAsia="Times New Roman" w:hAnsi="Times New Roman" w:cs="Times New Roman"/>
          <w:kern w:val="0"/>
          <w:sz w:val="24"/>
          <w:szCs w:val="24"/>
          <w14:ligatures w14:val="none"/>
        </w:rPr>
      </w:pPr>
      <w:r w:rsidRPr="00793A13">
        <w:rPr>
          <w:rFonts w:ascii="Times New Roman" w:eastAsia="Times New Roman" w:hAnsi="Times New Roman" w:cs="Times New Roman"/>
          <w:b/>
          <w:bCs/>
          <w:kern w:val="0"/>
          <w:sz w:val="24"/>
          <w:szCs w:val="24"/>
          <w14:ligatures w14:val="none"/>
        </w:rPr>
        <w:t>Petty Cash</w:t>
      </w:r>
      <w:r w:rsidRPr="00793A13">
        <w:rPr>
          <w:rFonts w:ascii="Times New Roman" w:eastAsia="Times New Roman" w:hAnsi="Times New Roman" w:cs="Times New Roman"/>
          <w:kern w:val="0"/>
          <w:sz w:val="24"/>
          <w:szCs w:val="24"/>
          <w14:ligatures w14:val="none"/>
        </w:rPr>
        <w:t>. Petty cash should not exceed $[[2120-5]].</w:t>
      </w:r>
      <w:ins w:id="5" w:author="Glory LeDu" w:date="2024-07-15T11:05:00Z" w16du:dateUtc="2024-07-15T15:05:00Z">
        <w:r w:rsidR="00E5571B">
          <w:rPr>
            <w:rFonts w:ascii="Times New Roman" w:eastAsia="Times New Roman" w:hAnsi="Times New Roman" w:cs="Times New Roman"/>
            <w:kern w:val="0"/>
            <w:sz w:val="24"/>
            <w:szCs w:val="24"/>
            <w14:ligatures w14:val="none"/>
          </w:rPr>
          <w:br/>
        </w:r>
      </w:ins>
    </w:p>
    <w:p w14:paraId="554E4DC4" w14:textId="5CF04CAE" w:rsidR="002F7A17" w:rsidRDefault="00E5571B" w:rsidP="00793A13">
      <w:pPr>
        <w:numPr>
          <w:ilvl w:val="1"/>
          <w:numId w:val="1"/>
        </w:numPr>
        <w:spacing w:before="100" w:beforeAutospacing="1" w:after="100" w:afterAutospacing="1" w:line="240" w:lineRule="auto"/>
        <w:rPr>
          <w:ins w:id="6" w:author="Glory LeDu" w:date="2024-09-20T10:08:00Z" w16du:dateUtc="2024-09-20T14:08:00Z"/>
          <w:rFonts w:ascii="Times New Roman" w:eastAsia="Times New Roman" w:hAnsi="Times New Roman" w:cs="Times New Roman"/>
          <w:kern w:val="0"/>
          <w:sz w:val="24"/>
          <w:szCs w:val="24"/>
          <w14:ligatures w14:val="none"/>
        </w:rPr>
      </w:pPr>
      <w:ins w:id="7" w:author="Glory LeDu" w:date="2024-07-15T11:05:00Z" w16du:dateUtc="2024-07-15T15:05:00Z">
        <w:r w:rsidRPr="00E5571B">
          <w:rPr>
            <w:rFonts w:ascii="Times New Roman" w:eastAsia="Times New Roman" w:hAnsi="Times New Roman" w:cs="Times New Roman"/>
            <w:b/>
            <w:bCs/>
            <w:kern w:val="0"/>
            <w:sz w:val="24"/>
            <w:szCs w:val="24"/>
            <w14:ligatures w14:val="none"/>
            <w:rPrChange w:id="8" w:author="Glory LeDu" w:date="2024-07-15T11:05:00Z" w16du:dateUtc="2024-07-15T15:05:00Z">
              <w:rPr>
                <w:rFonts w:ascii="Times New Roman" w:eastAsia="Times New Roman" w:hAnsi="Times New Roman" w:cs="Times New Roman"/>
                <w:kern w:val="0"/>
                <w:sz w:val="24"/>
                <w:szCs w:val="24"/>
                <w14:ligatures w14:val="none"/>
              </w:rPr>
            </w:rPrChange>
          </w:rPr>
          <w:t>Cash Recyclers.</w:t>
        </w:r>
        <w:r>
          <w:rPr>
            <w:rFonts w:ascii="Times New Roman" w:eastAsia="Times New Roman" w:hAnsi="Times New Roman" w:cs="Times New Roman"/>
            <w:kern w:val="0"/>
            <w:sz w:val="24"/>
            <w:szCs w:val="24"/>
            <w14:ligatures w14:val="none"/>
          </w:rPr>
          <w:t xml:space="preserve">  Each Cash Recycler should not exceed</w:t>
        </w:r>
      </w:ins>
      <w:ins w:id="9" w:author="Glory LeDu" w:date="2024-07-15T11:06:00Z" w16du:dateUtc="2024-07-15T15:06:00Z">
        <w:r>
          <w:rPr>
            <w:rFonts w:ascii="Times New Roman" w:eastAsia="Times New Roman" w:hAnsi="Times New Roman" w:cs="Times New Roman"/>
            <w:kern w:val="0"/>
            <w:sz w:val="24"/>
            <w:szCs w:val="24"/>
            <w14:ligatures w14:val="none"/>
          </w:rPr>
          <w:t xml:space="preserve"> </w:t>
        </w:r>
        <w:r w:rsidRPr="00793A13">
          <w:rPr>
            <w:rFonts w:ascii="Times New Roman" w:eastAsia="Times New Roman" w:hAnsi="Times New Roman" w:cs="Times New Roman"/>
            <w:kern w:val="0"/>
            <w:sz w:val="24"/>
            <w:szCs w:val="24"/>
            <w14:ligatures w14:val="none"/>
          </w:rPr>
          <w:t>$[[2120-</w:t>
        </w:r>
        <w:r>
          <w:rPr>
            <w:rFonts w:ascii="Times New Roman" w:eastAsia="Times New Roman" w:hAnsi="Times New Roman" w:cs="Times New Roman"/>
            <w:kern w:val="0"/>
            <w:sz w:val="24"/>
            <w:szCs w:val="24"/>
            <w14:ligatures w14:val="none"/>
          </w:rPr>
          <w:t>6</w:t>
        </w:r>
        <w:r w:rsidRPr="00793A13">
          <w:rPr>
            <w:rFonts w:ascii="Times New Roman" w:eastAsia="Times New Roman" w:hAnsi="Times New Roman" w:cs="Times New Roman"/>
            <w:kern w:val="0"/>
            <w:sz w:val="24"/>
            <w:szCs w:val="24"/>
            <w14:ligatures w14:val="none"/>
          </w:rPr>
          <w:t>]].</w:t>
        </w:r>
      </w:ins>
      <w:ins w:id="10" w:author="Glory LeDu" w:date="2024-09-20T10:08:00Z" w16du:dateUtc="2024-09-20T14:08:00Z">
        <w:r w:rsidR="002F7A17">
          <w:rPr>
            <w:rFonts w:ascii="Times New Roman" w:eastAsia="Times New Roman" w:hAnsi="Times New Roman" w:cs="Times New Roman"/>
            <w:kern w:val="0"/>
            <w:sz w:val="24"/>
            <w:szCs w:val="24"/>
            <w14:ligatures w14:val="none"/>
          </w:rPr>
          <w:br/>
        </w:r>
      </w:ins>
    </w:p>
    <w:p w14:paraId="217E80B6" w14:textId="6D883A8C" w:rsidR="00793A13" w:rsidRPr="00793A13" w:rsidRDefault="004A2EE6" w:rsidP="00793A1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ins w:id="11" w:author="Glory LeDu" w:date="2024-09-20T10:25:00Z" w16du:dateUtc="2024-09-20T14:25:00Z">
        <w:r>
          <w:rPr>
            <w:rFonts w:ascii="Times New Roman" w:eastAsia="Times New Roman" w:hAnsi="Times New Roman" w:cs="Times New Roman"/>
            <w:b/>
            <w:bCs/>
            <w:kern w:val="0"/>
            <w:sz w:val="24"/>
            <w:szCs w:val="24"/>
            <w14:ligatures w14:val="none"/>
          </w:rPr>
          <w:t>Interactive Teller Machine (I</w:t>
        </w:r>
      </w:ins>
      <w:ins w:id="12" w:author="Glory LeDu" w:date="2024-09-20T10:08:00Z" w16du:dateUtc="2024-09-20T14:08:00Z">
        <w:r w:rsidR="002F7A17" w:rsidRPr="005322CE">
          <w:rPr>
            <w:rFonts w:ascii="Times New Roman" w:eastAsia="Times New Roman" w:hAnsi="Times New Roman" w:cs="Times New Roman"/>
            <w:b/>
            <w:bCs/>
            <w:kern w:val="0"/>
            <w:sz w:val="24"/>
            <w:szCs w:val="24"/>
            <w14:ligatures w14:val="none"/>
            <w:rPrChange w:id="13" w:author="Glory LeDu" w:date="2024-09-20T10:09:00Z" w16du:dateUtc="2024-09-20T14:09:00Z">
              <w:rPr>
                <w:rFonts w:ascii="Times New Roman" w:eastAsia="Times New Roman" w:hAnsi="Times New Roman" w:cs="Times New Roman"/>
                <w:kern w:val="0"/>
                <w:sz w:val="24"/>
                <w:szCs w:val="24"/>
                <w14:ligatures w14:val="none"/>
              </w:rPr>
            </w:rPrChange>
          </w:rPr>
          <w:t>TM</w:t>
        </w:r>
      </w:ins>
      <w:ins w:id="14" w:author="Glory LeDu" w:date="2024-09-20T10:25:00Z" w16du:dateUtc="2024-09-20T14:25:00Z">
        <w:r>
          <w:rPr>
            <w:rFonts w:ascii="Times New Roman" w:eastAsia="Times New Roman" w:hAnsi="Times New Roman" w:cs="Times New Roman"/>
            <w:b/>
            <w:bCs/>
            <w:kern w:val="0"/>
            <w:sz w:val="24"/>
            <w:szCs w:val="24"/>
            <w14:ligatures w14:val="none"/>
          </w:rPr>
          <w:t>)</w:t>
        </w:r>
      </w:ins>
      <w:ins w:id="15" w:author="Glory LeDu" w:date="2024-09-20T10:08:00Z" w16du:dateUtc="2024-09-20T14:08:00Z">
        <w:r w:rsidR="002F7A17" w:rsidRPr="005322CE">
          <w:rPr>
            <w:rFonts w:ascii="Times New Roman" w:eastAsia="Times New Roman" w:hAnsi="Times New Roman" w:cs="Times New Roman"/>
            <w:b/>
            <w:bCs/>
            <w:kern w:val="0"/>
            <w:sz w:val="24"/>
            <w:szCs w:val="24"/>
            <w14:ligatures w14:val="none"/>
            <w:rPrChange w:id="16" w:author="Glory LeDu" w:date="2024-09-20T10:09:00Z" w16du:dateUtc="2024-09-20T14:09:00Z">
              <w:rPr>
                <w:rFonts w:ascii="Times New Roman" w:eastAsia="Times New Roman" w:hAnsi="Times New Roman" w:cs="Times New Roman"/>
                <w:kern w:val="0"/>
                <w:sz w:val="24"/>
                <w:szCs w:val="24"/>
                <w14:ligatures w14:val="none"/>
              </w:rPr>
            </w:rPrChange>
          </w:rPr>
          <w:t>/</w:t>
        </w:r>
      </w:ins>
      <w:ins w:id="17" w:author="Glory LeDu" w:date="2024-09-20T10:25:00Z" w16du:dateUtc="2024-09-20T14:25:00Z">
        <w:r w:rsidR="0094635C">
          <w:rPr>
            <w:rFonts w:ascii="Times New Roman" w:eastAsia="Times New Roman" w:hAnsi="Times New Roman" w:cs="Times New Roman"/>
            <w:b/>
            <w:bCs/>
            <w:kern w:val="0"/>
            <w:sz w:val="24"/>
            <w:szCs w:val="24"/>
            <w14:ligatures w14:val="none"/>
          </w:rPr>
          <w:t>Video Teller Machine (</w:t>
        </w:r>
      </w:ins>
      <w:ins w:id="18" w:author="Glory LeDu" w:date="2024-09-20T10:08:00Z" w16du:dateUtc="2024-09-20T14:08:00Z">
        <w:r w:rsidR="002F7A17" w:rsidRPr="005322CE">
          <w:rPr>
            <w:rFonts w:ascii="Times New Roman" w:eastAsia="Times New Roman" w:hAnsi="Times New Roman" w:cs="Times New Roman"/>
            <w:b/>
            <w:bCs/>
            <w:kern w:val="0"/>
            <w:sz w:val="24"/>
            <w:szCs w:val="24"/>
            <w14:ligatures w14:val="none"/>
            <w:rPrChange w:id="19" w:author="Glory LeDu" w:date="2024-09-20T10:09:00Z" w16du:dateUtc="2024-09-20T14:09:00Z">
              <w:rPr>
                <w:rFonts w:ascii="Times New Roman" w:eastAsia="Times New Roman" w:hAnsi="Times New Roman" w:cs="Times New Roman"/>
                <w:kern w:val="0"/>
                <w:sz w:val="24"/>
                <w:szCs w:val="24"/>
                <w14:ligatures w14:val="none"/>
              </w:rPr>
            </w:rPrChange>
          </w:rPr>
          <w:t>VTM</w:t>
        </w:r>
      </w:ins>
      <w:ins w:id="20" w:author="Glory LeDu" w:date="2024-09-20T10:26:00Z" w16du:dateUtc="2024-09-20T14:26:00Z">
        <w:r w:rsidR="0094635C">
          <w:rPr>
            <w:rFonts w:ascii="Times New Roman" w:eastAsia="Times New Roman" w:hAnsi="Times New Roman" w:cs="Times New Roman"/>
            <w:b/>
            <w:bCs/>
            <w:kern w:val="0"/>
            <w:sz w:val="24"/>
            <w:szCs w:val="24"/>
            <w14:ligatures w14:val="none"/>
          </w:rPr>
          <w:t>)</w:t>
        </w:r>
      </w:ins>
      <w:ins w:id="21" w:author="Glory LeDu" w:date="2024-09-20T10:08:00Z" w16du:dateUtc="2024-09-20T14:08:00Z">
        <w:r w:rsidR="005322CE" w:rsidRPr="005322CE">
          <w:rPr>
            <w:rFonts w:ascii="Times New Roman" w:eastAsia="Times New Roman" w:hAnsi="Times New Roman" w:cs="Times New Roman"/>
            <w:b/>
            <w:bCs/>
            <w:kern w:val="0"/>
            <w:sz w:val="24"/>
            <w:szCs w:val="24"/>
            <w14:ligatures w14:val="none"/>
            <w:rPrChange w:id="22" w:author="Glory LeDu" w:date="2024-09-20T10:09:00Z" w16du:dateUtc="2024-09-20T14:09:00Z">
              <w:rPr>
                <w:rFonts w:ascii="Times New Roman" w:eastAsia="Times New Roman" w:hAnsi="Times New Roman" w:cs="Times New Roman"/>
                <w:kern w:val="0"/>
                <w:sz w:val="24"/>
                <w:szCs w:val="24"/>
                <w14:ligatures w14:val="none"/>
              </w:rPr>
            </w:rPrChange>
          </w:rPr>
          <w:t>.</w:t>
        </w:r>
        <w:r w:rsidR="005322CE">
          <w:rPr>
            <w:rFonts w:ascii="Times New Roman" w:eastAsia="Times New Roman" w:hAnsi="Times New Roman" w:cs="Times New Roman"/>
            <w:kern w:val="0"/>
            <w:sz w:val="24"/>
            <w:szCs w:val="24"/>
            <w14:ligatures w14:val="none"/>
          </w:rPr>
          <w:t xml:space="preserve">  Each ITM/VTM should not exceed </w:t>
        </w:r>
      </w:ins>
      <w:ins w:id="23" w:author="Glory LeDu" w:date="2024-09-20T10:09:00Z" w16du:dateUtc="2024-09-20T14:09:00Z">
        <w:r w:rsidR="005322CE">
          <w:rPr>
            <w:rFonts w:ascii="Times New Roman" w:eastAsia="Times New Roman" w:hAnsi="Times New Roman" w:cs="Times New Roman"/>
            <w:kern w:val="0"/>
            <w:sz w:val="24"/>
            <w:szCs w:val="24"/>
            <w14:ligatures w14:val="none"/>
          </w:rPr>
          <w:t>$[[2120-7]].</w:t>
        </w:r>
      </w:ins>
      <w:r w:rsidR="00793A13" w:rsidRPr="00793A13">
        <w:rPr>
          <w:rFonts w:ascii="Times New Roman" w:eastAsia="Times New Roman" w:hAnsi="Times New Roman" w:cs="Times New Roman"/>
          <w:kern w:val="0"/>
          <w:sz w:val="24"/>
          <w:szCs w:val="24"/>
          <w14:ligatures w14:val="none"/>
        </w:rPr>
        <w:br/>
        <w:t> </w:t>
      </w:r>
    </w:p>
    <w:p w14:paraId="0D1C8DAD" w14:textId="77777777" w:rsidR="00793A13" w:rsidRPr="00793A13" w:rsidRDefault="00793A13" w:rsidP="00793A1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3A13">
        <w:rPr>
          <w:rFonts w:ascii="Times New Roman" w:eastAsia="Times New Roman" w:hAnsi="Times New Roman" w:cs="Times New Roman"/>
          <w:b/>
          <w:bCs/>
          <w:kern w:val="0"/>
          <w:sz w:val="24"/>
          <w:szCs w:val="24"/>
          <w14:ligatures w14:val="none"/>
        </w:rPr>
        <w:lastRenderedPageBreak/>
        <w:t>CASH CONTROL.</w:t>
      </w:r>
      <w:r w:rsidRPr="00793A13">
        <w:rPr>
          <w:rFonts w:ascii="Times New Roman" w:eastAsia="Times New Roman" w:hAnsi="Times New Roman" w:cs="Times New Roman"/>
          <w:kern w:val="0"/>
          <w:sz w:val="24"/>
          <w:szCs w:val="24"/>
          <w14:ligatures w14:val="none"/>
        </w:rPr>
        <w:t> Management shall develop safe and sound procedures for cash control, including procedures for:</w:t>
      </w:r>
      <w:r w:rsidRPr="00793A13">
        <w:rPr>
          <w:rFonts w:ascii="Times New Roman" w:eastAsia="Times New Roman" w:hAnsi="Times New Roman" w:cs="Times New Roman"/>
          <w:kern w:val="0"/>
          <w:sz w:val="24"/>
          <w:szCs w:val="24"/>
          <w14:ligatures w14:val="none"/>
        </w:rPr>
        <w:br/>
        <w:t xml:space="preserve">  </w:t>
      </w:r>
    </w:p>
    <w:p w14:paraId="1B73EB3C" w14:textId="77777777" w:rsidR="00793A13" w:rsidRPr="00793A13" w:rsidRDefault="00793A13" w:rsidP="00793A1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3A13">
        <w:rPr>
          <w:rFonts w:ascii="Times New Roman" w:eastAsia="Times New Roman" w:hAnsi="Times New Roman" w:cs="Times New Roman"/>
          <w:kern w:val="0"/>
          <w:sz w:val="24"/>
          <w:szCs w:val="24"/>
          <w14:ligatures w14:val="none"/>
        </w:rPr>
        <w:t>Reconciling cash accounting entries.</w:t>
      </w:r>
      <w:r w:rsidRPr="00793A13">
        <w:rPr>
          <w:rFonts w:ascii="Times New Roman" w:eastAsia="Times New Roman" w:hAnsi="Times New Roman" w:cs="Times New Roman"/>
          <w:kern w:val="0"/>
          <w:sz w:val="24"/>
          <w:szCs w:val="24"/>
          <w14:ligatures w14:val="none"/>
        </w:rPr>
        <w:br/>
        <w:t> </w:t>
      </w:r>
    </w:p>
    <w:p w14:paraId="491417EA" w14:textId="77777777" w:rsidR="00793A13" w:rsidRPr="00793A13" w:rsidRDefault="00793A13" w:rsidP="00793A1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3A13">
        <w:rPr>
          <w:rFonts w:ascii="Times New Roman" w:eastAsia="Times New Roman" w:hAnsi="Times New Roman" w:cs="Times New Roman"/>
          <w:kern w:val="0"/>
          <w:sz w:val="24"/>
          <w:szCs w:val="24"/>
          <w14:ligatures w14:val="none"/>
        </w:rPr>
        <w:t>Supporting all postings to the general ledger and subsidiary ledgers. </w:t>
      </w:r>
      <w:r w:rsidRPr="00793A13">
        <w:rPr>
          <w:rFonts w:ascii="Times New Roman" w:eastAsia="Times New Roman" w:hAnsi="Times New Roman" w:cs="Times New Roman"/>
          <w:kern w:val="0"/>
          <w:sz w:val="24"/>
          <w:szCs w:val="24"/>
          <w14:ligatures w14:val="none"/>
        </w:rPr>
        <w:br/>
        <w:t> </w:t>
      </w:r>
    </w:p>
    <w:p w14:paraId="22E651EA" w14:textId="77777777" w:rsidR="00793A13" w:rsidRPr="00793A13" w:rsidRDefault="00793A13" w:rsidP="00793A1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3A13">
        <w:rPr>
          <w:rFonts w:ascii="Times New Roman" w:eastAsia="Times New Roman" w:hAnsi="Times New Roman" w:cs="Times New Roman"/>
          <w:kern w:val="0"/>
          <w:sz w:val="24"/>
          <w:szCs w:val="24"/>
          <w14:ligatures w14:val="none"/>
        </w:rPr>
        <w:t>Tracking receipt and disbursement of cash. </w:t>
      </w:r>
      <w:r w:rsidRPr="00793A13">
        <w:rPr>
          <w:rFonts w:ascii="Times New Roman" w:eastAsia="Times New Roman" w:hAnsi="Times New Roman" w:cs="Times New Roman"/>
          <w:kern w:val="0"/>
          <w:sz w:val="24"/>
          <w:szCs w:val="24"/>
          <w14:ligatures w14:val="none"/>
        </w:rPr>
        <w:br/>
        <w:t> </w:t>
      </w:r>
    </w:p>
    <w:p w14:paraId="78E132AE" w14:textId="77777777" w:rsidR="00793A13" w:rsidRPr="00793A13" w:rsidRDefault="00793A13" w:rsidP="00793A1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3A13">
        <w:rPr>
          <w:rFonts w:ascii="Times New Roman" w:eastAsia="Times New Roman" w:hAnsi="Times New Roman" w:cs="Times New Roman"/>
          <w:kern w:val="0"/>
          <w:sz w:val="24"/>
          <w:szCs w:val="24"/>
          <w14:ligatures w14:val="none"/>
        </w:rPr>
        <w:t>Identifying and resolving discrepancies in balances. </w:t>
      </w:r>
      <w:r w:rsidRPr="00793A13">
        <w:rPr>
          <w:rFonts w:ascii="Times New Roman" w:eastAsia="Times New Roman" w:hAnsi="Times New Roman" w:cs="Times New Roman"/>
          <w:kern w:val="0"/>
          <w:sz w:val="24"/>
          <w:szCs w:val="24"/>
          <w14:ligatures w14:val="none"/>
        </w:rPr>
        <w:br/>
        <w:t> </w:t>
      </w:r>
    </w:p>
    <w:p w14:paraId="726231A6" w14:textId="77777777" w:rsidR="00793A13" w:rsidRPr="00793A13" w:rsidRDefault="00793A13" w:rsidP="00793A1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3A13">
        <w:rPr>
          <w:rFonts w:ascii="Times New Roman" w:eastAsia="Times New Roman" w:hAnsi="Times New Roman" w:cs="Times New Roman"/>
          <w:kern w:val="0"/>
          <w:sz w:val="24"/>
          <w:szCs w:val="24"/>
          <w14:ligatures w14:val="none"/>
        </w:rPr>
        <w:t>Maintaining over and short records for all persons handling cash. </w:t>
      </w:r>
      <w:r w:rsidRPr="00793A13">
        <w:rPr>
          <w:rFonts w:ascii="Times New Roman" w:eastAsia="Times New Roman" w:hAnsi="Times New Roman" w:cs="Times New Roman"/>
          <w:kern w:val="0"/>
          <w:sz w:val="24"/>
          <w:szCs w:val="24"/>
          <w14:ligatures w14:val="none"/>
        </w:rPr>
        <w:br/>
        <w:t> </w:t>
      </w:r>
    </w:p>
    <w:p w14:paraId="3C1791A2" w14:textId="77777777" w:rsidR="00793A13" w:rsidRPr="00793A13" w:rsidRDefault="00793A13" w:rsidP="00793A1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3A13">
        <w:rPr>
          <w:rFonts w:ascii="Times New Roman" w:eastAsia="Times New Roman" w:hAnsi="Times New Roman" w:cs="Times New Roman"/>
          <w:kern w:val="0"/>
          <w:sz w:val="24"/>
          <w:szCs w:val="24"/>
          <w14:ligatures w14:val="none"/>
        </w:rPr>
        <w:t>Receiving shipments of cash under dual control. </w:t>
      </w:r>
      <w:r w:rsidRPr="00793A13">
        <w:rPr>
          <w:rFonts w:ascii="Times New Roman" w:eastAsia="Times New Roman" w:hAnsi="Times New Roman" w:cs="Times New Roman"/>
          <w:kern w:val="0"/>
          <w:sz w:val="24"/>
          <w:szCs w:val="24"/>
          <w14:ligatures w14:val="none"/>
        </w:rPr>
        <w:br/>
        <w:t> </w:t>
      </w:r>
    </w:p>
    <w:p w14:paraId="6F3AD614" w14:textId="77777777" w:rsidR="00793A13" w:rsidRPr="00793A13" w:rsidRDefault="00793A13" w:rsidP="00793A1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3A13">
        <w:rPr>
          <w:rFonts w:ascii="Times New Roman" w:eastAsia="Times New Roman" w:hAnsi="Times New Roman" w:cs="Times New Roman"/>
          <w:kern w:val="0"/>
          <w:sz w:val="24"/>
          <w:szCs w:val="24"/>
          <w14:ligatures w14:val="none"/>
        </w:rPr>
        <w:t>Safeguarding teller and vault cash by:</w:t>
      </w:r>
      <w:r w:rsidRPr="00793A13">
        <w:rPr>
          <w:rFonts w:ascii="Times New Roman" w:eastAsia="Times New Roman" w:hAnsi="Times New Roman" w:cs="Times New Roman"/>
          <w:kern w:val="0"/>
          <w:sz w:val="24"/>
          <w:szCs w:val="24"/>
          <w14:ligatures w14:val="none"/>
        </w:rPr>
        <w:br/>
        <w:t xml:space="preserve">  </w:t>
      </w:r>
    </w:p>
    <w:p w14:paraId="3F33C27D" w14:textId="77777777" w:rsidR="00793A13" w:rsidRPr="00793A13" w:rsidRDefault="00793A13" w:rsidP="00793A1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3A13">
        <w:rPr>
          <w:rFonts w:ascii="Times New Roman" w:eastAsia="Times New Roman" w:hAnsi="Times New Roman" w:cs="Times New Roman"/>
          <w:kern w:val="0"/>
          <w:sz w:val="24"/>
          <w:szCs w:val="24"/>
          <w14:ligatures w14:val="none"/>
        </w:rPr>
        <w:t>Assigning responsibility and accountability;</w:t>
      </w:r>
      <w:r w:rsidRPr="00793A13">
        <w:rPr>
          <w:rFonts w:ascii="Times New Roman" w:eastAsia="Times New Roman" w:hAnsi="Times New Roman" w:cs="Times New Roman"/>
          <w:kern w:val="0"/>
          <w:sz w:val="24"/>
          <w:szCs w:val="24"/>
          <w14:ligatures w14:val="none"/>
        </w:rPr>
        <w:br/>
        <w:t> </w:t>
      </w:r>
    </w:p>
    <w:p w14:paraId="3FB90DC0" w14:textId="77777777" w:rsidR="00793A13" w:rsidRPr="00793A13" w:rsidRDefault="00793A13" w:rsidP="00793A1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3A13">
        <w:rPr>
          <w:rFonts w:ascii="Times New Roman" w:eastAsia="Times New Roman" w:hAnsi="Times New Roman" w:cs="Times New Roman"/>
          <w:kern w:val="0"/>
          <w:sz w:val="24"/>
          <w:szCs w:val="24"/>
          <w14:ligatures w14:val="none"/>
        </w:rPr>
        <w:t>Controlling passwords, combinations, and keys;</w:t>
      </w:r>
      <w:r w:rsidRPr="00793A13">
        <w:rPr>
          <w:rFonts w:ascii="Times New Roman" w:eastAsia="Times New Roman" w:hAnsi="Times New Roman" w:cs="Times New Roman"/>
          <w:kern w:val="0"/>
          <w:sz w:val="24"/>
          <w:szCs w:val="24"/>
          <w14:ligatures w14:val="none"/>
        </w:rPr>
        <w:br/>
        <w:t> </w:t>
      </w:r>
    </w:p>
    <w:p w14:paraId="39515E82" w14:textId="77777777" w:rsidR="00793A13" w:rsidRPr="00793A13" w:rsidRDefault="00793A13" w:rsidP="00793A1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3A13">
        <w:rPr>
          <w:rFonts w:ascii="Times New Roman" w:eastAsia="Times New Roman" w:hAnsi="Times New Roman" w:cs="Times New Roman"/>
          <w:kern w:val="0"/>
          <w:sz w:val="24"/>
          <w:szCs w:val="24"/>
          <w14:ligatures w14:val="none"/>
        </w:rPr>
        <w:t>Installing and maintaining proper security devices;</w:t>
      </w:r>
      <w:r w:rsidRPr="00793A13">
        <w:rPr>
          <w:rFonts w:ascii="Times New Roman" w:eastAsia="Times New Roman" w:hAnsi="Times New Roman" w:cs="Times New Roman"/>
          <w:kern w:val="0"/>
          <w:sz w:val="24"/>
          <w:szCs w:val="24"/>
          <w14:ligatures w14:val="none"/>
        </w:rPr>
        <w:br/>
        <w:t> </w:t>
      </w:r>
    </w:p>
    <w:p w14:paraId="01A38051" w14:textId="77777777" w:rsidR="00793A13" w:rsidRPr="00793A13" w:rsidRDefault="00793A13" w:rsidP="00793A1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3A13">
        <w:rPr>
          <w:rFonts w:ascii="Times New Roman" w:eastAsia="Times New Roman" w:hAnsi="Times New Roman" w:cs="Times New Roman"/>
          <w:kern w:val="0"/>
          <w:sz w:val="24"/>
          <w:szCs w:val="24"/>
          <w14:ligatures w14:val="none"/>
        </w:rPr>
        <w:t>Exercising dual control when appropriate;</w:t>
      </w:r>
      <w:r w:rsidRPr="00793A13">
        <w:rPr>
          <w:rFonts w:ascii="Times New Roman" w:eastAsia="Times New Roman" w:hAnsi="Times New Roman" w:cs="Times New Roman"/>
          <w:kern w:val="0"/>
          <w:sz w:val="24"/>
          <w:szCs w:val="24"/>
          <w14:ligatures w14:val="none"/>
        </w:rPr>
        <w:br/>
        <w:t> </w:t>
      </w:r>
    </w:p>
    <w:p w14:paraId="787E43CB" w14:textId="77777777" w:rsidR="00793A13" w:rsidRPr="00793A13" w:rsidRDefault="00793A13" w:rsidP="00793A1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3A13">
        <w:rPr>
          <w:rFonts w:ascii="Times New Roman" w:eastAsia="Times New Roman" w:hAnsi="Times New Roman" w:cs="Times New Roman"/>
          <w:kern w:val="0"/>
          <w:sz w:val="24"/>
          <w:szCs w:val="24"/>
          <w14:ligatures w14:val="none"/>
        </w:rPr>
        <w:t>Maintaining minimum cash levels;</w:t>
      </w:r>
      <w:r w:rsidRPr="00793A13">
        <w:rPr>
          <w:rFonts w:ascii="Times New Roman" w:eastAsia="Times New Roman" w:hAnsi="Times New Roman" w:cs="Times New Roman"/>
          <w:kern w:val="0"/>
          <w:sz w:val="24"/>
          <w:szCs w:val="24"/>
          <w14:ligatures w14:val="none"/>
        </w:rPr>
        <w:br/>
        <w:t> </w:t>
      </w:r>
    </w:p>
    <w:p w14:paraId="1EFBAE92" w14:textId="77777777" w:rsidR="00793A13" w:rsidRPr="00793A13" w:rsidRDefault="00793A13" w:rsidP="00793A13">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3A13">
        <w:rPr>
          <w:rFonts w:ascii="Times New Roman" w:eastAsia="Times New Roman" w:hAnsi="Times New Roman" w:cs="Times New Roman"/>
          <w:kern w:val="0"/>
          <w:sz w:val="24"/>
          <w:szCs w:val="24"/>
          <w14:ligatures w14:val="none"/>
        </w:rPr>
        <w:t>Providing adequate training to ensure the:</w:t>
      </w:r>
      <w:r w:rsidRPr="00793A13">
        <w:rPr>
          <w:rFonts w:ascii="Times New Roman" w:eastAsia="Times New Roman" w:hAnsi="Times New Roman" w:cs="Times New Roman"/>
          <w:kern w:val="0"/>
          <w:sz w:val="24"/>
          <w:szCs w:val="24"/>
          <w14:ligatures w14:val="none"/>
        </w:rPr>
        <w:br/>
        <w:t xml:space="preserve">  </w:t>
      </w:r>
    </w:p>
    <w:p w14:paraId="3864E4BE" w14:textId="77777777" w:rsidR="00793A13" w:rsidRPr="00793A13" w:rsidRDefault="00793A13" w:rsidP="00793A13">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3A13">
        <w:rPr>
          <w:rFonts w:ascii="Times New Roman" w:eastAsia="Times New Roman" w:hAnsi="Times New Roman" w:cs="Times New Roman"/>
          <w:kern w:val="0"/>
          <w:sz w:val="24"/>
          <w:szCs w:val="24"/>
          <w14:ligatures w14:val="none"/>
        </w:rPr>
        <w:t>Proper implementation of policy, procedures, and operational guidelines;</w:t>
      </w:r>
      <w:r w:rsidRPr="00793A13">
        <w:rPr>
          <w:rFonts w:ascii="Times New Roman" w:eastAsia="Times New Roman" w:hAnsi="Times New Roman" w:cs="Times New Roman"/>
          <w:kern w:val="0"/>
          <w:sz w:val="24"/>
          <w:szCs w:val="24"/>
          <w14:ligatures w14:val="none"/>
        </w:rPr>
        <w:br/>
        <w:t> </w:t>
      </w:r>
    </w:p>
    <w:p w14:paraId="11A80E5D" w14:textId="77777777" w:rsidR="00793A13" w:rsidRPr="00793A13" w:rsidRDefault="00793A13" w:rsidP="00793A13">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3A13">
        <w:rPr>
          <w:rFonts w:ascii="Times New Roman" w:eastAsia="Times New Roman" w:hAnsi="Times New Roman" w:cs="Times New Roman"/>
          <w:kern w:val="0"/>
          <w:sz w:val="24"/>
          <w:szCs w:val="24"/>
          <w14:ligatures w14:val="none"/>
        </w:rPr>
        <w:t>Accuracy in the handling and accounting for cash;</w:t>
      </w:r>
      <w:r w:rsidRPr="00793A13">
        <w:rPr>
          <w:rFonts w:ascii="Times New Roman" w:eastAsia="Times New Roman" w:hAnsi="Times New Roman" w:cs="Times New Roman"/>
          <w:kern w:val="0"/>
          <w:sz w:val="24"/>
          <w:szCs w:val="24"/>
          <w14:ligatures w14:val="none"/>
        </w:rPr>
        <w:br/>
        <w:t> </w:t>
      </w:r>
    </w:p>
    <w:p w14:paraId="773BC83E" w14:textId="77777777" w:rsidR="00793A13" w:rsidRPr="00793A13" w:rsidRDefault="00793A13" w:rsidP="00793A13">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3A13">
        <w:rPr>
          <w:rFonts w:ascii="Times New Roman" w:eastAsia="Times New Roman" w:hAnsi="Times New Roman" w:cs="Times New Roman"/>
          <w:kern w:val="0"/>
          <w:sz w:val="24"/>
          <w:szCs w:val="24"/>
          <w14:ligatures w14:val="none"/>
        </w:rPr>
        <w:t>Verification of cash shipped and received;</w:t>
      </w:r>
      <w:r w:rsidRPr="00793A13">
        <w:rPr>
          <w:rFonts w:ascii="Times New Roman" w:eastAsia="Times New Roman" w:hAnsi="Times New Roman" w:cs="Times New Roman"/>
          <w:kern w:val="0"/>
          <w:sz w:val="24"/>
          <w:szCs w:val="24"/>
          <w14:ligatures w14:val="none"/>
        </w:rPr>
        <w:br/>
        <w:t> </w:t>
      </w:r>
    </w:p>
    <w:p w14:paraId="4B7DF725" w14:textId="77777777" w:rsidR="00793A13" w:rsidRPr="00793A13" w:rsidRDefault="00793A13" w:rsidP="00793A13">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3A13">
        <w:rPr>
          <w:rFonts w:ascii="Times New Roman" w:eastAsia="Times New Roman" w:hAnsi="Times New Roman" w:cs="Times New Roman"/>
          <w:kern w:val="0"/>
          <w:sz w:val="24"/>
          <w:szCs w:val="24"/>
          <w14:ligatures w14:val="none"/>
        </w:rPr>
        <w:t>Detection of counterfeit and schemes to defraud;</w:t>
      </w:r>
      <w:r w:rsidRPr="00793A13">
        <w:rPr>
          <w:rFonts w:ascii="Times New Roman" w:eastAsia="Times New Roman" w:hAnsi="Times New Roman" w:cs="Times New Roman"/>
          <w:kern w:val="0"/>
          <w:sz w:val="24"/>
          <w:szCs w:val="24"/>
          <w14:ligatures w14:val="none"/>
        </w:rPr>
        <w:br/>
        <w:t> </w:t>
      </w:r>
    </w:p>
    <w:p w14:paraId="3A7F33C3" w14:textId="77777777" w:rsidR="00793A13" w:rsidRPr="00793A13" w:rsidRDefault="00793A13" w:rsidP="00793A13">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3A13">
        <w:rPr>
          <w:rFonts w:ascii="Times New Roman" w:eastAsia="Times New Roman" w:hAnsi="Times New Roman" w:cs="Times New Roman"/>
          <w:kern w:val="0"/>
          <w:sz w:val="24"/>
          <w:szCs w:val="24"/>
          <w14:ligatures w14:val="none"/>
        </w:rPr>
        <w:t>Proper response in emergency situations; and</w:t>
      </w:r>
      <w:r w:rsidRPr="00793A13">
        <w:rPr>
          <w:rFonts w:ascii="Times New Roman" w:eastAsia="Times New Roman" w:hAnsi="Times New Roman" w:cs="Times New Roman"/>
          <w:kern w:val="0"/>
          <w:sz w:val="24"/>
          <w:szCs w:val="24"/>
          <w14:ligatures w14:val="none"/>
        </w:rPr>
        <w:br/>
        <w:t> </w:t>
      </w:r>
    </w:p>
    <w:p w14:paraId="3CF19A34" w14:textId="77777777" w:rsidR="00793A13" w:rsidRPr="00793A13" w:rsidRDefault="00793A13" w:rsidP="00793A13">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3A13">
        <w:rPr>
          <w:rFonts w:ascii="Times New Roman" w:eastAsia="Times New Roman" w:hAnsi="Times New Roman" w:cs="Times New Roman"/>
          <w:kern w:val="0"/>
          <w:sz w:val="24"/>
          <w:szCs w:val="24"/>
          <w14:ligatures w14:val="none"/>
        </w:rPr>
        <w:t>Disaster recovery.</w:t>
      </w:r>
      <w:r w:rsidRPr="00793A13">
        <w:rPr>
          <w:rFonts w:ascii="Times New Roman" w:eastAsia="Times New Roman" w:hAnsi="Times New Roman" w:cs="Times New Roman"/>
          <w:kern w:val="0"/>
          <w:sz w:val="24"/>
          <w:szCs w:val="24"/>
          <w14:ligatures w14:val="none"/>
        </w:rPr>
        <w:br/>
        <w:t> </w:t>
      </w:r>
    </w:p>
    <w:p w14:paraId="1BB598FB" w14:textId="77777777" w:rsidR="00793A13" w:rsidRPr="00793A13" w:rsidRDefault="00793A13" w:rsidP="00793A1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3A13">
        <w:rPr>
          <w:rFonts w:ascii="Times New Roman" w:eastAsia="Times New Roman" w:hAnsi="Times New Roman" w:cs="Times New Roman"/>
          <w:kern w:val="0"/>
          <w:sz w:val="24"/>
          <w:szCs w:val="24"/>
          <w14:ligatures w14:val="none"/>
        </w:rPr>
        <w:t>Safeguarding ATMs and night depositories. </w:t>
      </w:r>
      <w:r w:rsidRPr="00793A13">
        <w:rPr>
          <w:rFonts w:ascii="Times New Roman" w:eastAsia="Times New Roman" w:hAnsi="Times New Roman" w:cs="Times New Roman"/>
          <w:kern w:val="0"/>
          <w:sz w:val="24"/>
          <w:szCs w:val="24"/>
          <w14:ligatures w14:val="none"/>
        </w:rPr>
        <w:br/>
        <w:t> </w:t>
      </w:r>
    </w:p>
    <w:p w14:paraId="20BA91BA" w14:textId="77777777" w:rsidR="00793A13" w:rsidRPr="00793A13" w:rsidRDefault="00793A13" w:rsidP="00793A1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3A13">
        <w:rPr>
          <w:rFonts w:ascii="Times New Roman" w:eastAsia="Times New Roman" w:hAnsi="Times New Roman" w:cs="Times New Roman"/>
          <w:kern w:val="0"/>
          <w:sz w:val="24"/>
          <w:szCs w:val="24"/>
          <w14:ligatures w14:val="none"/>
        </w:rPr>
        <w:t>Separating and segregation of duties where necessary. </w:t>
      </w:r>
      <w:r w:rsidRPr="00793A13">
        <w:rPr>
          <w:rFonts w:ascii="Times New Roman" w:eastAsia="Times New Roman" w:hAnsi="Times New Roman" w:cs="Times New Roman"/>
          <w:kern w:val="0"/>
          <w:sz w:val="24"/>
          <w:szCs w:val="24"/>
          <w14:ligatures w14:val="none"/>
        </w:rPr>
        <w:br/>
        <w:t> </w:t>
      </w:r>
    </w:p>
    <w:p w14:paraId="30755D6B" w14:textId="77777777" w:rsidR="00793A13" w:rsidRPr="00793A13" w:rsidRDefault="00793A13" w:rsidP="00793A1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3A13">
        <w:rPr>
          <w:rFonts w:ascii="Times New Roman" w:eastAsia="Times New Roman" w:hAnsi="Times New Roman" w:cs="Times New Roman"/>
          <w:kern w:val="0"/>
          <w:sz w:val="24"/>
          <w:szCs w:val="24"/>
          <w14:ligatures w14:val="none"/>
        </w:rPr>
        <w:lastRenderedPageBreak/>
        <w:t>Overseeing regular cash counts and audits. </w:t>
      </w:r>
      <w:r w:rsidRPr="00793A13">
        <w:rPr>
          <w:rFonts w:ascii="Times New Roman" w:eastAsia="Times New Roman" w:hAnsi="Times New Roman" w:cs="Times New Roman"/>
          <w:kern w:val="0"/>
          <w:sz w:val="24"/>
          <w:szCs w:val="24"/>
          <w14:ligatures w14:val="none"/>
        </w:rPr>
        <w:br/>
        <w:t> </w:t>
      </w:r>
    </w:p>
    <w:p w14:paraId="218DAB56" w14:textId="77777777" w:rsidR="00793A13" w:rsidRPr="00793A13" w:rsidRDefault="00793A13" w:rsidP="00793A1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93A13">
        <w:rPr>
          <w:rFonts w:ascii="Times New Roman" w:eastAsia="Times New Roman" w:hAnsi="Times New Roman" w:cs="Times New Roman"/>
          <w:kern w:val="0"/>
          <w:sz w:val="24"/>
          <w:szCs w:val="24"/>
          <w14:ligatures w14:val="none"/>
        </w:rPr>
        <w:t>Monitoring compliance with procedures, laws, and regulations.</w:t>
      </w:r>
    </w:p>
    <w:p w14:paraId="2E4E27F8"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04618"/>
    <w:multiLevelType w:val="multilevel"/>
    <w:tmpl w:val="801AC94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41846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honda Criss">
    <w15:presenceInfo w15:providerId="AD" w15:userId="S::Rhonda.Criss@cusolutionsgroup.com::bb351d59-dd3c-449e-a465-4c91e2e87d78"/>
  </w15:person>
  <w15:person w15:author="Glory LeDu">
    <w15:presenceInfo w15:providerId="AD" w15:userId="S::Glory.LeDu@mcul.org::caa9d9a7-7f8a-4a19-b020-14df278f7e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A13"/>
    <w:rsid w:val="00147B35"/>
    <w:rsid w:val="002F7A17"/>
    <w:rsid w:val="0042083A"/>
    <w:rsid w:val="004A2EE6"/>
    <w:rsid w:val="00510527"/>
    <w:rsid w:val="005322CE"/>
    <w:rsid w:val="00567038"/>
    <w:rsid w:val="006A7C2E"/>
    <w:rsid w:val="0071222E"/>
    <w:rsid w:val="00744826"/>
    <w:rsid w:val="00782351"/>
    <w:rsid w:val="00793A13"/>
    <w:rsid w:val="008B1B75"/>
    <w:rsid w:val="0094635C"/>
    <w:rsid w:val="00951B2E"/>
    <w:rsid w:val="009A55A0"/>
    <w:rsid w:val="00B66B54"/>
    <w:rsid w:val="00E5571B"/>
    <w:rsid w:val="00E61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E174F"/>
  <w15:chartTrackingRefBased/>
  <w15:docId w15:val="{EEC2750F-7844-479E-8578-E2910263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3A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3A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3A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3A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3A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3A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3A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3A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3A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A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3A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3A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3A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3A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3A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A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A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A13"/>
    <w:rPr>
      <w:rFonts w:eastAsiaTheme="majorEastAsia" w:cstheme="majorBidi"/>
      <w:color w:val="272727" w:themeColor="text1" w:themeTint="D8"/>
    </w:rPr>
  </w:style>
  <w:style w:type="paragraph" w:styleId="Title">
    <w:name w:val="Title"/>
    <w:basedOn w:val="Normal"/>
    <w:next w:val="Normal"/>
    <w:link w:val="TitleChar"/>
    <w:uiPriority w:val="10"/>
    <w:qFormat/>
    <w:rsid w:val="00793A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A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A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A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A13"/>
    <w:pPr>
      <w:spacing w:before="160"/>
      <w:jc w:val="center"/>
    </w:pPr>
    <w:rPr>
      <w:i/>
      <w:iCs/>
      <w:color w:val="404040" w:themeColor="text1" w:themeTint="BF"/>
    </w:rPr>
  </w:style>
  <w:style w:type="character" w:customStyle="1" w:styleId="QuoteChar">
    <w:name w:val="Quote Char"/>
    <w:basedOn w:val="DefaultParagraphFont"/>
    <w:link w:val="Quote"/>
    <w:uiPriority w:val="29"/>
    <w:rsid w:val="00793A13"/>
    <w:rPr>
      <w:i/>
      <w:iCs/>
      <w:color w:val="404040" w:themeColor="text1" w:themeTint="BF"/>
    </w:rPr>
  </w:style>
  <w:style w:type="paragraph" w:styleId="ListParagraph">
    <w:name w:val="List Paragraph"/>
    <w:basedOn w:val="Normal"/>
    <w:uiPriority w:val="34"/>
    <w:qFormat/>
    <w:rsid w:val="00793A13"/>
    <w:pPr>
      <w:ind w:left="720"/>
      <w:contextualSpacing/>
    </w:pPr>
  </w:style>
  <w:style w:type="character" w:styleId="IntenseEmphasis">
    <w:name w:val="Intense Emphasis"/>
    <w:basedOn w:val="DefaultParagraphFont"/>
    <w:uiPriority w:val="21"/>
    <w:qFormat/>
    <w:rsid w:val="00793A13"/>
    <w:rPr>
      <w:i/>
      <w:iCs/>
      <w:color w:val="0F4761" w:themeColor="accent1" w:themeShade="BF"/>
    </w:rPr>
  </w:style>
  <w:style w:type="paragraph" w:styleId="IntenseQuote">
    <w:name w:val="Intense Quote"/>
    <w:basedOn w:val="Normal"/>
    <w:next w:val="Normal"/>
    <w:link w:val="IntenseQuoteChar"/>
    <w:uiPriority w:val="30"/>
    <w:qFormat/>
    <w:rsid w:val="00793A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3A13"/>
    <w:rPr>
      <w:i/>
      <w:iCs/>
      <w:color w:val="0F4761" w:themeColor="accent1" w:themeShade="BF"/>
    </w:rPr>
  </w:style>
  <w:style w:type="character" w:styleId="IntenseReference">
    <w:name w:val="Intense Reference"/>
    <w:basedOn w:val="DefaultParagraphFont"/>
    <w:uiPriority w:val="32"/>
    <w:qFormat/>
    <w:rsid w:val="00793A13"/>
    <w:rPr>
      <w:b/>
      <w:bCs/>
      <w:smallCaps/>
      <w:color w:val="0F4761" w:themeColor="accent1" w:themeShade="BF"/>
      <w:spacing w:val="5"/>
    </w:rPr>
  </w:style>
  <w:style w:type="paragraph" w:styleId="NormalWeb">
    <w:name w:val="Normal (Web)"/>
    <w:basedOn w:val="Normal"/>
    <w:uiPriority w:val="99"/>
    <w:semiHidden/>
    <w:unhideWhenUsed/>
    <w:rsid w:val="00793A1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793A13"/>
    <w:rPr>
      <w:b/>
      <w:bCs/>
    </w:rPr>
  </w:style>
  <w:style w:type="paragraph" w:styleId="Revision">
    <w:name w:val="Revision"/>
    <w:hidden/>
    <w:uiPriority w:val="99"/>
    <w:semiHidden/>
    <w:rsid w:val="00E557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2</cp:revision>
  <dcterms:created xsi:type="dcterms:W3CDTF">2024-10-03T13:43:00Z</dcterms:created>
  <dcterms:modified xsi:type="dcterms:W3CDTF">2024-10-03T13:43:00Z</dcterms:modified>
</cp:coreProperties>
</file>